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33FD" w14:textId="77777777" w:rsidR="006B69D5" w:rsidRDefault="006B69D5" w:rsidP="006B69D5">
      <w:pPr>
        <w:rPr>
          <w:b/>
          <w:bCs/>
          <w:sz w:val="36"/>
          <w:szCs w:val="36"/>
        </w:rPr>
      </w:pPr>
      <w:r w:rsidRPr="00AB7F90">
        <w:rPr>
          <w:b/>
          <w:bCs/>
          <w:sz w:val="36"/>
          <w:szCs w:val="36"/>
        </w:rPr>
        <w:t xml:space="preserve">Website </w:t>
      </w:r>
    </w:p>
    <w:p w14:paraId="3CA03086" w14:textId="77777777" w:rsidR="006B69D5" w:rsidRPr="0068149B" w:rsidRDefault="006B69D5" w:rsidP="006B69D5">
      <w:pPr>
        <w:rPr>
          <w:b/>
          <w:bCs/>
          <w:sz w:val="28"/>
          <w:szCs w:val="28"/>
        </w:rPr>
      </w:pPr>
      <w:r w:rsidRPr="0068149B">
        <w:rPr>
          <w:b/>
          <w:bCs/>
          <w:sz w:val="28"/>
          <w:szCs w:val="28"/>
        </w:rPr>
        <w:t>Wat vind jij van ons? Deel je mening op het Waarderingsplatform</w:t>
      </w:r>
    </w:p>
    <w:p w14:paraId="3F9D6E02" w14:textId="07B01857" w:rsidR="00480D2C" w:rsidRPr="00480D2C" w:rsidRDefault="00480D2C" w:rsidP="00480D2C">
      <w:r w:rsidRPr="00480D2C">
        <w:t>Vind je dat je kind in goeie handen is? Hoe ervaar je de omgang</w:t>
      </w:r>
      <w:r>
        <w:t xml:space="preserve"> </w:t>
      </w:r>
      <w:r w:rsidRPr="00480D2C">
        <w:t>met de kinderbegeleiders? Informeren we je voldoende over het</w:t>
      </w:r>
      <w:r>
        <w:t xml:space="preserve"> </w:t>
      </w:r>
      <w:r w:rsidRPr="00480D2C">
        <w:t>verloop van de dag? Wat vind je goed en wat kunnen we beter</w:t>
      </w:r>
      <w:r>
        <w:t xml:space="preserve"> </w:t>
      </w:r>
      <w:r w:rsidRPr="00480D2C">
        <w:t>doen? Laat het ons weten op het Waarderingsplatform.</w:t>
      </w:r>
    </w:p>
    <w:p w14:paraId="07DA37E5" w14:textId="5A3F0B32" w:rsidR="006B69D5" w:rsidRDefault="006B69D5" w:rsidP="00480D2C">
      <w:r w:rsidRPr="00290BFC">
        <w:t xml:space="preserve">Het </w:t>
      </w:r>
      <w:r>
        <w:t>W</w:t>
      </w:r>
      <w:r w:rsidRPr="00290BFC">
        <w:t xml:space="preserve">aarderingsplatform </w:t>
      </w:r>
      <w:r>
        <w:t xml:space="preserve">geeft </w:t>
      </w:r>
      <w:r w:rsidR="003010E7" w:rsidRPr="003010E7">
        <w:rPr>
          <w:b/>
          <w:bCs/>
        </w:rPr>
        <w:t>ouders die gebruik maken van een kinderopvang</w:t>
      </w:r>
      <w:r w:rsidRPr="003010E7">
        <w:rPr>
          <w:b/>
          <w:bCs/>
        </w:rPr>
        <w:t xml:space="preserve"> </w:t>
      </w:r>
      <w:r w:rsidRPr="00316C1A">
        <w:rPr>
          <w:b/>
          <w:bCs/>
        </w:rPr>
        <w:t>een publieke stem</w:t>
      </w:r>
      <w:r>
        <w:t xml:space="preserve">. Jouw ervaringen helpen ons om de </w:t>
      </w:r>
      <w:r w:rsidRPr="00EA27F6">
        <w:t xml:space="preserve">kwaliteit van </w:t>
      </w:r>
      <w:r w:rsidR="001679AF" w:rsidRPr="00EA27F6">
        <w:t>onze begeleiding</w:t>
      </w:r>
      <w:r w:rsidR="001679AF">
        <w:t xml:space="preserve"> </w:t>
      </w:r>
      <w:r>
        <w:t xml:space="preserve">te behouden of net te verbeteren. We willen </w:t>
      </w:r>
      <w:r w:rsidR="00F65592">
        <w:t>dat de kindjes zich</w:t>
      </w:r>
      <w:r>
        <w:t xml:space="preserve"> thuis voelen en kiezen voor meer transparantie en informatie. Zo hebben we een zicht op wat er leeft</w:t>
      </w:r>
      <w:r w:rsidR="00B51FD6">
        <w:t xml:space="preserve">. </w:t>
      </w:r>
    </w:p>
    <w:p w14:paraId="599F0A61" w14:textId="066EED60" w:rsidR="006B69D5" w:rsidRDefault="006B69D5" w:rsidP="006B69D5">
      <w:r>
        <w:t xml:space="preserve">Je informeert en inspireert </w:t>
      </w:r>
      <w:r w:rsidR="00F65592">
        <w:t>andere ouders</w:t>
      </w:r>
      <w:r>
        <w:t xml:space="preserve"> door je ervaring te delen. </w:t>
      </w:r>
      <w:ins w:id="0" w:author="Tanne Somers" w:date="2024-05-27T11:21:00Z">
        <w:r>
          <w:t xml:space="preserve"> </w:t>
        </w:r>
      </w:ins>
      <w:r>
        <w:t xml:space="preserve">Zij kunnen verschillende </w:t>
      </w:r>
      <w:r w:rsidR="00F65592">
        <w:t>kinderdagverblijven</w:t>
      </w:r>
      <w:r>
        <w:t xml:space="preserve"> met elkaar vergelijken op het platform en kiezen zo voor een </w:t>
      </w:r>
      <w:r w:rsidR="0093027B">
        <w:t>opvang</w:t>
      </w:r>
      <w:r>
        <w:t xml:space="preserve"> dat het beste bij hen</w:t>
      </w:r>
      <w:r w:rsidR="0093027B">
        <w:t xml:space="preserve"> – en hun kindje – </w:t>
      </w:r>
      <w:r>
        <w:t xml:space="preserve">past. </w:t>
      </w:r>
      <w:r w:rsidRPr="00BA2BE1">
        <w:rPr>
          <w:b/>
          <w:bCs/>
        </w:rPr>
        <w:t>Jo</w:t>
      </w:r>
      <w:r w:rsidRPr="00E25829">
        <w:rPr>
          <w:b/>
          <w:bCs/>
        </w:rPr>
        <w:t>uw stem maakt dus écht een verschil.</w:t>
      </w:r>
      <w:r>
        <w:t xml:space="preserve"> </w:t>
      </w:r>
    </w:p>
    <w:p w14:paraId="455E224D" w14:textId="40C1A4C9" w:rsidR="006B69D5" w:rsidRPr="00215FD6" w:rsidRDefault="006B69D5" w:rsidP="006B69D5">
      <w:r w:rsidRPr="00BE7231">
        <w:rPr>
          <w:b/>
          <w:bCs/>
        </w:rPr>
        <w:t xml:space="preserve">Surf naar </w:t>
      </w:r>
      <w:hyperlink r:id="rId6" w:history="1">
        <w:r w:rsidRPr="00BE7231">
          <w:rPr>
            <w:rStyle w:val="Hyperlink"/>
            <w:b/>
            <w:bCs/>
          </w:rPr>
          <w:t>www.waarderingsplatform.be</w:t>
        </w:r>
      </w:hyperlink>
      <w:r w:rsidRPr="00BE7231">
        <w:rPr>
          <w:b/>
          <w:bCs/>
        </w:rPr>
        <w:t xml:space="preserve"> en deel anoniem je mening</w:t>
      </w:r>
      <w:r>
        <w:t>. We appreciëren je feedback!</w:t>
      </w:r>
    </w:p>
    <w:p w14:paraId="4756AF80" w14:textId="77777777" w:rsidR="006B69D5" w:rsidRDefault="006B69D5" w:rsidP="006B69D5"/>
    <w:p w14:paraId="63979EEF" w14:textId="77777777" w:rsidR="006B69D5" w:rsidRPr="00E5627E" w:rsidRDefault="006B69D5" w:rsidP="006B69D5"/>
    <w:p w14:paraId="4AB92412" w14:textId="77777777" w:rsidR="006B69D5" w:rsidRDefault="006B69D5" w:rsidP="006B69D5">
      <w:pPr>
        <w:rPr>
          <w:b/>
          <w:bCs/>
          <w:sz w:val="36"/>
          <w:szCs w:val="36"/>
        </w:rPr>
      </w:pPr>
    </w:p>
    <w:p w14:paraId="3BA999EF" w14:textId="77777777" w:rsidR="006B69D5" w:rsidRDefault="006B69D5" w:rsidP="006B69D5">
      <w:pPr>
        <w:rPr>
          <w:b/>
          <w:bCs/>
          <w:sz w:val="36"/>
          <w:szCs w:val="36"/>
        </w:rPr>
      </w:pPr>
    </w:p>
    <w:p w14:paraId="74834607" w14:textId="77777777" w:rsidR="006B69D5" w:rsidRDefault="006B69D5" w:rsidP="006B69D5">
      <w:pPr>
        <w:rPr>
          <w:b/>
          <w:bCs/>
          <w:sz w:val="36"/>
          <w:szCs w:val="36"/>
        </w:rPr>
      </w:pPr>
    </w:p>
    <w:p w14:paraId="6B22836F" w14:textId="77777777" w:rsidR="006B69D5" w:rsidRDefault="006B69D5" w:rsidP="006B69D5">
      <w:pPr>
        <w:rPr>
          <w:b/>
          <w:bCs/>
          <w:sz w:val="36"/>
          <w:szCs w:val="36"/>
        </w:rPr>
      </w:pPr>
    </w:p>
    <w:p w14:paraId="26193422" w14:textId="77777777" w:rsidR="006B69D5" w:rsidRDefault="006B69D5" w:rsidP="006B69D5">
      <w:pPr>
        <w:rPr>
          <w:b/>
          <w:bCs/>
          <w:sz w:val="36"/>
          <w:szCs w:val="36"/>
        </w:rPr>
      </w:pPr>
    </w:p>
    <w:p w14:paraId="2FF1CB1A" w14:textId="77777777" w:rsidR="006B69D5" w:rsidRDefault="006B69D5" w:rsidP="006B69D5">
      <w:pPr>
        <w:rPr>
          <w:b/>
          <w:bCs/>
          <w:sz w:val="36"/>
          <w:szCs w:val="36"/>
        </w:rPr>
      </w:pPr>
    </w:p>
    <w:p w14:paraId="6A097A9C" w14:textId="77777777" w:rsidR="006B69D5" w:rsidRDefault="006B69D5" w:rsidP="006B69D5">
      <w:pPr>
        <w:rPr>
          <w:b/>
          <w:bCs/>
          <w:sz w:val="36"/>
          <w:szCs w:val="36"/>
        </w:rPr>
      </w:pPr>
    </w:p>
    <w:p w14:paraId="08B1AE88" w14:textId="77777777" w:rsidR="006B69D5" w:rsidRDefault="006B69D5" w:rsidP="006B69D5">
      <w:pPr>
        <w:rPr>
          <w:b/>
          <w:bCs/>
          <w:sz w:val="36"/>
          <w:szCs w:val="36"/>
        </w:rPr>
      </w:pPr>
    </w:p>
    <w:p w14:paraId="784DDD58" w14:textId="77777777" w:rsidR="00B22B89" w:rsidRDefault="00B22B89" w:rsidP="006B69D5">
      <w:pPr>
        <w:rPr>
          <w:b/>
          <w:bCs/>
          <w:sz w:val="36"/>
          <w:szCs w:val="36"/>
        </w:rPr>
      </w:pPr>
    </w:p>
    <w:p w14:paraId="2381548D" w14:textId="77777777" w:rsidR="006B69D5" w:rsidRDefault="006B69D5" w:rsidP="006B69D5">
      <w:pPr>
        <w:rPr>
          <w:b/>
          <w:bCs/>
          <w:sz w:val="36"/>
          <w:szCs w:val="36"/>
        </w:rPr>
      </w:pPr>
    </w:p>
    <w:p w14:paraId="33956117" w14:textId="77777777" w:rsidR="006B69D5" w:rsidRDefault="006B69D5" w:rsidP="006B69D5">
      <w:pPr>
        <w:rPr>
          <w:b/>
          <w:bCs/>
          <w:sz w:val="36"/>
          <w:szCs w:val="36"/>
        </w:rPr>
      </w:pPr>
    </w:p>
    <w:p w14:paraId="04BA8E38" w14:textId="77777777" w:rsidR="006B69D5" w:rsidRDefault="006B69D5" w:rsidP="006B69D5">
      <w:pPr>
        <w:rPr>
          <w:b/>
          <w:bCs/>
          <w:sz w:val="36"/>
          <w:szCs w:val="36"/>
        </w:rPr>
      </w:pPr>
    </w:p>
    <w:p w14:paraId="03EEAC2D" w14:textId="77777777" w:rsidR="006B69D5" w:rsidRDefault="006B69D5" w:rsidP="006B69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Nieuwsbrief</w:t>
      </w:r>
    </w:p>
    <w:p w14:paraId="764FE5CE" w14:textId="77777777" w:rsidR="006B69D5" w:rsidRPr="0066048A" w:rsidRDefault="006B69D5" w:rsidP="006B69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vind jij van ons? Deel je mening op het Waarderingsplatform</w:t>
      </w:r>
    </w:p>
    <w:p w14:paraId="10DF5771" w14:textId="77777777" w:rsidR="00EA27F6" w:rsidRPr="00480D2C" w:rsidRDefault="00B22B89" w:rsidP="00EA27F6">
      <w:r w:rsidRPr="00B22B89">
        <w:rPr>
          <w:i/>
          <w:iCs/>
        </w:rPr>
        <w:t xml:space="preserve">Naam kinderopvang </w:t>
      </w:r>
      <w:r w:rsidRPr="00B22B89">
        <w:t xml:space="preserve">is sinds kort te vinden op </w:t>
      </w:r>
      <w:hyperlink r:id="rId7" w:history="1">
        <w:r w:rsidRPr="00B22B89">
          <w:rPr>
            <w:rStyle w:val="Hyperlink"/>
            <w:b/>
            <w:bCs/>
          </w:rPr>
          <w:t>het Waarderingsplatform</w:t>
        </w:r>
      </w:hyperlink>
      <w:r w:rsidRPr="00B22B89">
        <w:t xml:space="preserve">, een nieuwe website van de Vlaamse overheid waar je jouw mening over onze opvang kan delen met anderen. </w:t>
      </w:r>
      <w:r w:rsidR="00EA27F6" w:rsidRPr="00480D2C">
        <w:t>Vind je dat je kind in goeie handen is? Hoe ervaar je de omgang</w:t>
      </w:r>
      <w:r w:rsidR="00EA27F6">
        <w:t xml:space="preserve"> </w:t>
      </w:r>
      <w:r w:rsidR="00EA27F6" w:rsidRPr="00480D2C">
        <w:t>met de kinderbegeleiders? Informeren we je voldoende over het</w:t>
      </w:r>
      <w:r w:rsidR="00EA27F6">
        <w:t xml:space="preserve"> </w:t>
      </w:r>
      <w:r w:rsidR="00EA27F6" w:rsidRPr="00480D2C">
        <w:t>verloop van de dag? Wat vind je goed en wat kunnen we beter</w:t>
      </w:r>
      <w:r w:rsidR="00EA27F6">
        <w:t xml:space="preserve"> </w:t>
      </w:r>
      <w:r w:rsidR="00EA27F6" w:rsidRPr="00480D2C">
        <w:t xml:space="preserve">doen? </w:t>
      </w:r>
      <w:r w:rsidR="00EA27F6" w:rsidRPr="00EA27F6">
        <w:rPr>
          <w:b/>
          <w:bCs/>
        </w:rPr>
        <w:t>Laat het ons weten op het Waarderingsplatform.</w:t>
      </w:r>
    </w:p>
    <w:p w14:paraId="3529CC51" w14:textId="632A3AE7" w:rsidR="006B69D5" w:rsidRPr="00B22B89" w:rsidRDefault="006B69D5" w:rsidP="006B69D5">
      <w:pPr>
        <w:rPr>
          <w:sz w:val="36"/>
          <w:szCs w:val="36"/>
        </w:rPr>
      </w:pPr>
    </w:p>
    <w:p w14:paraId="1F9012F9" w14:textId="77777777" w:rsidR="006B69D5" w:rsidRPr="00B22B89" w:rsidRDefault="006B69D5" w:rsidP="006B69D5">
      <w:pPr>
        <w:rPr>
          <w:sz w:val="36"/>
          <w:szCs w:val="36"/>
        </w:rPr>
      </w:pPr>
    </w:p>
    <w:p w14:paraId="7534A23C" w14:textId="77777777" w:rsidR="006B69D5" w:rsidRDefault="006B69D5" w:rsidP="006B69D5">
      <w:pPr>
        <w:rPr>
          <w:b/>
          <w:bCs/>
          <w:sz w:val="36"/>
          <w:szCs w:val="36"/>
        </w:rPr>
      </w:pPr>
    </w:p>
    <w:p w14:paraId="7F40D872" w14:textId="77777777" w:rsidR="006B69D5" w:rsidRDefault="006B69D5" w:rsidP="006B69D5">
      <w:pPr>
        <w:rPr>
          <w:b/>
          <w:bCs/>
          <w:sz w:val="36"/>
          <w:szCs w:val="36"/>
        </w:rPr>
      </w:pPr>
    </w:p>
    <w:p w14:paraId="75BC88F8" w14:textId="77777777" w:rsidR="006B69D5" w:rsidRDefault="006B69D5" w:rsidP="006B69D5">
      <w:pPr>
        <w:rPr>
          <w:b/>
          <w:bCs/>
          <w:sz w:val="36"/>
          <w:szCs w:val="36"/>
        </w:rPr>
      </w:pPr>
    </w:p>
    <w:p w14:paraId="5CDF8029" w14:textId="77777777" w:rsidR="006B69D5" w:rsidRDefault="006B69D5" w:rsidP="006B69D5">
      <w:pPr>
        <w:rPr>
          <w:b/>
          <w:bCs/>
          <w:sz w:val="36"/>
          <w:szCs w:val="36"/>
        </w:rPr>
      </w:pPr>
    </w:p>
    <w:p w14:paraId="05449EA8" w14:textId="77777777" w:rsidR="006B69D5" w:rsidRDefault="006B69D5" w:rsidP="006B69D5">
      <w:pPr>
        <w:rPr>
          <w:b/>
          <w:bCs/>
          <w:sz w:val="36"/>
          <w:szCs w:val="36"/>
        </w:rPr>
      </w:pPr>
    </w:p>
    <w:p w14:paraId="34874CE0" w14:textId="77777777" w:rsidR="006B69D5" w:rsidRDefault="006B69D5" w:rsidP="006B69D5">
      <w:pPr>
        <w:rPr>
          <w:b/>
          <w:bCs/>
          <w:sz w:val="36"/>
          <w:szCs w:val="36"/>
        </w:rPr>
      </w:pPr>
    </w:p>
    <w:p w14:paraId="459D0FE8" w14:textId="77777777" w:rsidR="006B69D5" w:rsidRDefault="006B69D5" w:rsidP="006B69D5">
      <w:pPr>
        <w:rPr>
          <w:b/>
          <w:bCs/>
          <w:sz w:val="36"/>
          <w:szCs w:val="36"/>
        </w:rPr>
      </w:pPr>
    </w:p>
    <w:p w14:paraId="35780BA7" w14:textId="77777777" w:rsidR="006B69D5" w:rsidRDefault="006B69D5" w:rsidP="006B69D5">
      <w:pPr>
        <w:rPr>
          <w:b/>
          <w:bCs/>
          <w:sz w:val="36"/>
          <w:szCs w:val="36"/>
        </w:rPr>
      </w:pPr>
    </w:p>
    <w:p w14:paraId="5963CD60" w14:textId="77777777" w:rsidR="006B69D5" w:rsidRDefault="006B69D5" w:rsidP="006B69D5">
      <w:pPr>
        <w:rPr>
          <w:b/>
          <w:bCs/>
          <w:sz w:val="36"/>
          <w:szCs w:val="36"/>
        </w:rPr>
      </w:pPr>
    </w:p>
    <w:p w14:paraId="64CAAF31" w14:textId="77777777" w:rsidR="006B69D5" w:rsidRDefault="006B69D5" w:rsidP="006B69D5">
      <w:pPr>
        <w:rPr>
          <w:b/>
          <w:bCs/>
          <w:sz w:val="36"/>
          <w:szCs w:val="36"/>
        </w:rPr>
      </w:pPr>
    </w:p>
    <w:p w14:paraId="4EAFEA67" w14:textId="77777777" w:rsidR="006B69D5" w:rsidRDefault="006B69D5" w:rsidP="006B69D5">
      <w:pPr>
        <w:rPr>
          <w:b/>
          <w:bCs/>
          <w:sz w:val="36"/>
          <w:szCs w:val="36"/>
        </w:rPr>
      </w:pPr>
    </w:p>
    <w:p w14:paraId="4DC05812" w14:textId="77777777" w:rsidR="006B69D5" w:rsidRDefault="006B69D5" w:rsidP="006B69D5">
      <w:pPr>
        <w:rPr>
          <w:b/>
          <w:bCs/>
          <w:sz w:val="36"/>
          <w:szCs w:val="36"/>
        </w:rPr>
      </w:pPr>
    </w:p>
    <w:p w14:paraId="66FF7E88" w14:textId="77777777" w:rsidR="006B69D5" w:rsidRDefault="006B69D5" w:rsidP="006B69D5">
      <w:pPr>
        <w:rPr>
          <w:b/>
          <w:bCs/>
          <w:sz w:val="36"/>
          <w:szCs w:val="36"/>
        </w:rPr>
      </w:pPr>
    </w:p>
    <w:p w14:paraId="72A618FF" w14:textId="77777777" w:rsidR="006B69D5" w:rsidRDefault="006B69D5" w:rsidP="006B69D5">
      <w:pPr>
        <w:rPr>
          <w:b/>
          <w:bCs/>
          <w:sz w:val="36"/>
          <w:szCs w:val="36"/>
        </w:rPr>
      </w:pPr>
    </w:p>
    <w:p w14:paraId="6919D68F" w14:textId="77777777" w:rsidR="006B69D5" w:rsidRDefault="006B69D5" w:rsidP="006B69D5">
      <w:pPr>
        <w:rPr>
          <w:b/>
          <w:bCs/>
          <w:sz w:val="36"/>
          <w:szCs w:val="36"/>
        </w:rPr>
      </w:pPr>
    </w:p>
    <w:p w14:paraId="1F4929C2" w14:textId="77777777" w:rsidR="006B69D5" w:rsidRDefault="006B69D5" w:rsidP="006B69D5">
      <w:pPr>
        <w:rPr>
          <w:b/>
          <w:bCs/>
          <w:sz w:val="36"/>
          <w:szCs w:val="36"/>
        </w:rPr>
      </w:pPr>
    </w:p>
    <w:p w14:paraId="54D3A9FA" w14:textId="77777777" w:rsidR="006B69D5" w:rsidRDefault="006B69D5" w:rsidP="006B69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Sociale media </w:t>
      </w:r>
    </w:p>
    <w:p w14:paraId="572CC5FE" w14:textId="264EC176" w:rsidR="006B69D5" w:rsidRPr="003C6EB6" w:rsidRDefault="006B69D5" w:rsidP="006B69D5">
      <w:r>
        <w:rPr>
          <w:rFonts w:ascii="Segoe UI Emoji" w:eastAsia="Times New Roman" w:hAnsi="Segoe UI Emoji" w:cs="Segoe UI Emoji"/>
        </w:rPr>
        <w:t>📣</w:t>
      </w:r>
      <w:r w:rsidRPr="003C6EB6">
        <w:rPr>
          <w:i/>
          <w:iCs/>
        </w:rPr>
        <w:t xml:space="preserve">Naam </w:t>
      </w:r>
      <w:r w:rsidR="001D34CD">
        <w:rPr>
          <w:i/>
          <w:iCs/>
        </w:rPr>
        <w:t>kinderopvang</w:t>
      </w:r>
      <w:r w:rsidRPr="003C6EB6">
        <w:rPr>
          <w:i/>
          <w:iCs/>
        </w:rPr>
        <w:t xml:space="preserve"> </w:t>
      </w:r>
      <w:r w:rsidRPr="003C6EB6">
        <w:t xml:space="preserve">is sinds kort te vinden op </w:t>
      </w:r>
      <w:hyperlink r:id="rId8" w:history="1">
        <w:r w:rsidRPr="003C6EB6">
          <w:rPr>
            <w:rStyle w:val="Hyperlink"/>
          </w:rPr>
          <w:t>het Waarderingsplatform</w:t>
        </w:r>
      </w:hyperlink>
      <w:r w:rsidRPr="003C6EB6">
        <w:t>, een nieuwe website van de Vlaamse overheid waar je jouw mening over onze zorg en ondersteuning kan delen met anderen.</w:t>
      </w:r>
    </w:p>
    <w:p w14:paraId="6BB489DF" w14:textId="4E8080FE" w:rsidR="006B69D5" w:rsidRPr="001D34CD" w:rsidRDefault="006B69D5" w:rsidP="006B69D5">
      <w:r>
        <w:rPr>
          <w:rFonts w:ascii="Segoe UI Emoji" w:eastAsia="Times New Roman" w:hAnsi="Segoe UI Emoji" w:cs="Segoe UI Emoji"/>
        </w:rPr>
        <w:t>🗣️</w:t>
      </w:r>
      <w:r w:rsidR="001D34CD" w:rsidRPr="001D34CD">
        <w:t xml:space="preserve"> </w:t>
      </w:r>
      <w:r w:rsidR="00EA27F6" w:rsidRPr="00480D2C">
        <w:t>Vind je dat je kind in goeie handen is? Hoe ervaar je de omgang</w:t>
      </w:r>
      <w:r w:rsidR="00EA27F6">
        <w:t xml:space="preserve"> </w:t>
      </w:r>
      <w:r w:rsidR="00EA27F6" w:rsidRPr="00480D2C">
        <w:t>met de kinderbegeleiders? Informeren we je voldoende over het</w:t>
      </w:r>
      <w:r w:rsidR="00EA27F6">
        <w:t xml:space="preserve"> </w:t>
      </w:r>
      <w:r w:rsidR="00EA27F6" w:rsidRPr="00480D2C">
        <w:t>verloop van de dag? Laat het ons weten op het Waarderingsplatform.</w:t>
      </w:r>
    </w:p>
    <w:p w14:paraId="081A1FBC" w14:textId="237C2D48" w:rsidR="006B69D5" w:rsidRPr="00945ABD" w:rsidRDefault="006B69D5" w:rsidP="006B69D5">
      <w:pPr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 w:rsidRPr="00AF0AC5">
        <w:t xml:space="preserve">Jouw ervaring helpt ons om de kwaliteit van </w:t>
      </w:r>
      <w:r w:rsidR="001D34CD">
        <w:t xml:space="preserve">onze begeleiding </w:t>
      </w:r>
      <w:r w:rsidRPr="00AF0AC5">
        <w:t>te behouden of net te verbeteren.</w:t>
      </w:r>
      <w:r w:rsidR="001D34CD">
        <w:t xml:space="preserve"> Je informeert en inspireert andere ouders die op zoek zijn naar een opvang voor hun kindje. </w:t>
      </w:r>
    </w:p>
    <w:p w14:paraId="6D401C2D" w14:textId="77777777" w:rsidR="006B69D5" w:rsidRPr="00C64B9C" w:rsidRDefault="006B69D5" w:rsidP="006B69D5">
      <w:pPr>
        <w:rPr>
          <w:sz w:val="36"/>
          <w:szCs w:val="36"/>
        </w:rPr>
      </w:pPr>
      <w:r>
        <w:rPr>
          <w:rFonts w:ascii="Segoe UI Emoji" w:eastAsia="Times New Roman" w:hAnsi="Segoe UI Emoji" w:cs="Segoe UI Emoji"/>
        </w:rPr>
        <w:t xml:space="preserve">👉 </w:t>
      </w:r>
      <w:r w:rsidRPr="00C64B9C">
        <w:t xml:space="preserve">Surf naar </w:t>
      </w:r>
      <w:hyperlink r:id="rId9" w:history="1">
        <w:r w:rsidRPr="00C64B9C">
          <w:rPr>
            <w:rStyle w:val="Hyperlink"/>
          </w:rPr>
          <w:t>www.waarderingsplatform.be</w:t>
        </w:r>
      </w:hyperlink>
      <w:r w:rsidRPr="00C64B9C">
        <w:t xml:space="preserve"> en</w:t>
      </w:r>
      <w:r>
        <w:t xml:space="preserve"> schrijf een waardering. We appreciëren je feedback!</w:t>
      </w:r>
    </w:p>
    <w:p w14:paraId="1A6D10DA" w14:textId="77777777" w:rsidR="00406159" w:rsidRDefault="00406159"/>
    <w:sectPr w:rsidR="00406159" w:rsidSect="006B69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2830" w14:textId="77777777" w:rsidR="00AD5D0A" w:rsidRDefault="00AD5D0A" w:rsidP="004A5890">
      <w:pPr>
        <w:spacing w:after="0" w:line="240" w:lineRule="auto"/>
      </w:pPr>
      <w:r>
        <w:separator/>
      </w:r>
    </w:p>
  </w:endnote>
  <w:endnote w:type="continuationSeparator" w:id="0">
    <w:p w14:paraId="58C4CCF2" w14:textId="77777777" w:rsidR="00AD5D0A" w:rsidRDefault="00AD5D0A" w:rsidP="004A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898D" w14:textId="77777777" w:rsidR="00AD5D0A" w:rsidRDefault="00AD5D0A" w:rsidP="004A5890">
      <w:pPr>
        <w:spacing w:after="0" w:line="240" w:lineRule="auto"/>
      </w:pPr>
      <w:r>
        <w:separator/>
      </w:r>
    </w:p>
  </w:footnote>
  <w:footnote w:type="continuationSeparator" w:id="0">
    <w:p w14:paraId="086703E7" w14:textId="77777777" w:rsidR="00AD5D0A" w:rsidRDefault="00AD5D0A" w:rsidP="004A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33D8" w14:textId="2E50D3EB" w:rsidR="004A5890" w:rsidRDefault="004A5890">
    <w:pPr>
      <w:pStyle w:val="Koptekst"/>
    </w:pPr>
    <w:r>
      <w:rPr>
        <w:noProof/>
      </w:rPr>
      <w:drawing>
        <wp:inline distT="0" distB="0" distL="0" distR="0" wp14:anchorId="6DDEB044" wp14:editId="5CD534DC">
          <wp:extent cx="4048493" cy="403187"/>
          <wp:effectExtent l="0" t="0" r="0" b="0"/>
          <wp:docPr id="165074074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740744" name="Afbeelding 1650740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493" cy="403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nne Somers">
    <w15:presenceInfo w15:providerId="AD" w15:userId="S::tanne.somers@Waarderingsplatform.be::d550e533-0733-4473-8e39-a84ff1e39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D5"/>
    <w:rsid w:val="001679AF"/>
    <w:rsid w:val="001D34CD"/>
    <w:rsid w:val="003010E7"/>
    <w:rsid w:val="003A5D3F"/>
    <w:rsid w:val="00406159"/>
    <w:rsid w:val="00480D2C"/>
    <w:rsid w:val="004A5890"/>
    <w:rsid w:val="006B69D5"/>
    <w:rsid w:val="006D5313"/>
    <w:rsid w:val="00913D22"/>
    <w:rsid w:val="0093027B"/>
    <w:rsid w:val="00AD5D0A"/>
    <w:rsid w:val="00B22B89"/>
    <w:rsid w:val="00B51FD6"/>
    <w:rsid w:val="00E45822"/>
    <w:rsid w:val="00EA27F6"/>
    <w:rsid w:val="00F6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C18F4"/>
  <w15:chartTrackingRefBased/>
  <w15:docId w15:val="{893F9247-44ED-4D37-BBD6-A81F3797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69D5"/>
  </w:style>
  <w:style w:type="paragraph" w:styleId="Kop1">
    <w:name w:val="heading 1"/>
    <w:basedOn w:val="Standaard"/>
    <w:next w:val="Standaard"/>
    <w:link w:val="Kop1Char"/>
    <w:uiPriority w:val="9"/>
    <w:qFormat/>
    <w:rsid w:val="006B6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6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6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6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6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6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6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6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6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6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6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69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69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69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69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69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69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6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6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6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69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69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69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6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69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69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B69D5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890"/>
  </w:style>
  <w:style w:type="paragraph" w:styleId="Voettekst">
    <w:name w:val="footer"/>
    <w:basedOn w:val="Standaard"/>
    <w:link w:val="VoettekstChar"/>
    <w:uiPriority w:val="99"/>
    <w:unhideWhenUsed/>
    <w:rsid w:val="004A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arderingsplatform.b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aarderingsplatform.be/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waarderingsplatform.b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waarderingsplatform.be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07B2B610C42B42FE98B88407B5D" ma:contentTypeVersion="15" ma:contentTypeDescription="Een nieuw document maken." ma:contentTypeScope="" ma:versionID="7e8d01f04f4842bd94a9a32e311eb1e5">
  <xsd:schema xmlns:xsd="http://www.w3.org/2001/XMLSchema" xmlns:xs="http://www.w3.org/2001/XMLSchema" xmlns:p="http://schemas.microsoft.com/office/2006/metadata/properties" xmlns:ns2="d209539e-0d75-4241-8721-254cc5cbc97b" xmlns:ns3="4b78b9e6-b0e3-4db2-908b-ea19eb5c0787" targetNamespace="http://schemas.microsoft.com/office/2006/metadata/properties" ma:root="true" ma:fieldsID="b587d3254c092a98cb5859985bc02869" ns2:_="" ns3:_="">
    <xsd:import namespace="d209539e-0d75-4241-8721-254cc5cbc97b"/>
    <xsd:import namespace="4b78b9e6-b0e3-4db2-908b-ea19eb5c0787"/>
    <xsd:element name="properties">
      <xsd:complexType>
        <xsd:sequence>
          <xsd:element name="documentManagement">
            <xsd:complexType>
              <xsd:all>
                <xsd:element ref="ns2:soortdocum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539e-0d75-4241-8721-254cc5cbc97b" elementFormDefault="qualified">
    <xsd:import namespace="http://schemas.microsoft.com/office/2006/documentManagement/types"/>
    <xsd:import namespace="http://schemas.microsoft.com/office/infopath/2007/PartnerControls"/>
    <xsd:element name="soortdocument" ma:index="8" nillable="true" ma:displayName="soort document" ma:format="Dropdown" ma:internalName="soortdocument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beidsreglement"/>
                        <xsd:enumeration value="communicatie"/>
                        <xsd:enumeration value="overeenkomsten"/>
                        <xsd:enumeration value="financieel"/>
                        <xsd:enumeration value="regelgeving"/>
                        <xsd:enumeration value="projectaanvraag"/>
                        <xsd:enumeration value="foto's"/>
                        <xsd:enumeration value="(potentiële) deelnemersgegevens"/>
                        <xsd:enumeration value="procedu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8ba5ef2-0f47-4e21-8b0a-a40dda538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8b9e6-b0e3-4db2-908b-ea19eb5c07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6063c8-3c70-4a23-b861-dd912c9ebae1}" ma:internalName="TaxCatchAll" ma:showField="CatchAllData" ma:web="4b78b9e6-b0e3-4db2-908b-ea19eb5c0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ortdocument xmlns="d209539e-0d75-4241-8721-254cc5cbc97b"/>
    <lcf76f155ced4ddcb4097134ff3c332f xmlns="d209539e-0d75-4241-8721-254cc5cbc97b">
      <Terms xmlns="http://schemas.microsoft.com/office/infopath/2007/PartnerControls"/>
    </lcf76f155ced4ddcb4097134ff3c332f>
    <TaxCatchAll xmlns="4b78b9e6-b0e3-4db2-908b-ea19eb5c0787" xsi:nil="true"/>
  </documentManagement>
</p:properties>
</file>

<file path=customXml/itemProps1.xml><?xml version="1.0" encoding="utf-8"?>
<ds:datastoreItem xmlns:ds="http://schemas.openxmlformats.org/officeDocument/2006/customXml" ds:itemID="{26A80FDD-F0C5-446C-9EFC-0C2F5068B34A}"/>
</file>

<file path=customXml/itemProps2.xml><?xml version="1.0" encoding="utf-8"?>
<ds:datastoreItem xmlns:ds="http://schemas.openxmlformats.org/officeDocument/2006/customXml" ds:itemID="{C4151CD2-BF65-463D-98A2-4CC4CD9B03DD}"/>
</file>

<file path=customXml/itemProps3.xml><?xml version="1.0" encoding="utf-8"?>
<ds:datastoreItem xmlns:ds="http://schemas.openxmlformats.org/officeDocument/2006/customXml" ds:itemID="{99A5D44D-48C9-4B05-94B9-E2EAD9756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 Somers</dc:creator>
  <cp:keywords/>
  <dc:description/>
  <cp:lastModifiedBy>Tanne Somers</cp:lastModifiedBy>
  <cp:revision>13</cp:revision>
  <dcterms:created xsi:type="dcterms:W3CDTF">2024-05-28T12:46:00Z</dcterms:created>
  <dcterms:modified xsi:type="dcterms:W3CDTF">2024-06-12T08:30:00Z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0x0101002C0BD07B2B610C42B42FE98B88407B5D</vt:lpwstr>
  </property>
</Properties>
</file>